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498" w:rsidRDefault="00E95498" w:rsidP="00BC3D6C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7A3494">
        <w:rPr>
          <w:rFonts w:ascii="Sylfaen" w:hAnsi="Sylfaen"/>
          <w:b/>
          <w:sz w:val="32"/>
          <w:szCs w:val="32"/>
          <w:lang w:val="ka-GE"/>
        </w:rPr>
        <w:t xml:space="preserve">მოგესალმებით, </w:t>
      </w:r>
      <w:ins w:id="1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მოხარული ვარ რომ დღეს შესაძლებლობა მეძლევა ერთგვარად შევაჯამო გასული წელი და განსაკუთრებით </w:t>
        </w:r>
      </w:ins>
      <w:ins w:id="2" w:author="Windows User" w:date="2020-06-16T22:06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კი ის </w:t>
        </w:r>
      </w:ins>
      <w:ins w:id="3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რთული  5 თვე, რომელი ჩვენ კოვიდის ეპიდემიის </w:t>
        </w:r>
      </w:ins>
      <w:ins w:id="4" w:author="Windows User" w:date="2020-06-16T23:44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დაწყებიდან </w:t>
        </w:r>
      </w:ins>
      <w:ins w:id="5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გავიარეთ. </w:t>
        </w:r>
      </w:ins>
      <w:del w:id="6" w:author="Windows User" w:date="2020-06-16T22:06:00Z"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დღეს </w:delText>
        </w:r>
        <w:r w:rsidR="00DE259F" w:rsidDel="007D0E62">
          <w:rPr>
            <w:rFonts w:ascii="Sylfaen" w:hAnsi="Sylfaen"/>
            <w:b/>
            <w:sz w:val="32"/>
            <w:szCs w:val="32"/>
            <w:lang w:val="ka-GE"/>
          </w:rPr>
          <w:delText>შ</w:delText>
        </w:r>
        <w:r w:rsidR="007D0E62" w:rsidDel="007D0E62">
          <w:rPr>
            <w:rFonts w:ascii="Sylfaen" w:hAnsi="Sylfaen"/>
            <w:b/>
            <w:sz w:val="32"/>
            <w:szCs w:val="32"/>
            <w:lang w:val="ka-GE"/>
          </w:rPr>
          <w:delText>ე</w:delText>
        </w:r>
        <w:r w:rsidR="00DE259F" w:rsidDel="007D0E62">
          <w:rPr>
            <w:rFonts w:ascii="Sylfaen" w:hAnsi="Sylfaen"/>
            <w:b/>
            <w:sz w:val="32"/>
            <w:szCs w:val="32"/>
            <w:lang w:val="ka-GE"/>
          </w:rPr>
          <w:delText>საძლებლობა</w:delText>
        </w:r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 მეძლევა საზოგადოებ</w:delText>
        </w:r>
      </w:del>
      <w:del w:id="7" w:author="Windows User" w:date="2020-06-16T22:01:00Z"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>ა</w:delText>
        </w:r>
      </w:del>
      <w:del w:id="8" w:author="Windows User" w:date="2020-06-16T22:06:00Z"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ს ჩავაბარო ერთგვარი ანგარიში და პირველ რიგში მინდა შევეხო </w:delText>
        </w:r>
        <w:r w:rsidR="00DE259F" w:rsidDel="007D0E62">
          <w:rPr>
            <w:rFonts w:ascii="Sylfaen" w:hAnsi="Sylfaen"/>
            <w:b/>
            <w:sz w:val="32"/>
            <w:szCs w:val="32"/>
            <w:lang w:val="ka-GE"/>
          </w:rPr>
          <w:delText>მთელი მსოფლიოსთვის და ასევე ჩვენი ქვეყნისთვის</w:delText>
        </w:r>
        <w:r w:rsidR="00DB0D50" w:rsidDel="007D0E62">
          <w:rPr>
            <w:rFonts w:ascii="Sylfaen" w:hAnsi="Sylfaen"/>
            <w:b/>
            <w:sz w:val="32"/>
            <w:szCs w:val="32"/>
            <w:lang w:val="ka-GE"/>
          </w:rPr>
          <w:delText>აქტიურ საკითხს</w:delText>
        </w:r>
        <w:r w:rsidR="008E0346"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- </w:delText>
        </w:r>
        <w:r w:rsidRPr="007A3494" w:rsidDel="007D0E62">
          <w:rPr>
            <w:rFonts w:ascii="Sylfaen" w:hAnsi="Sylfaen"/>
            <w:b/>
            <w:sz w:val="32"/>
            <w:szCs w:val="32"/>
            <w:lang w:val="ka-GE"/>
          </w:rPr>
          <w:delText xml:space="preserve">ეს არის კოვიდ პანდემია. </w:delText>
        </w:r>
      </w:del>
    </w:p>
    <w:p w:rsidR="00F20920" w:rsidRPr="007A3494" w:rsidRDefault="00F20920" w:rsidP="00F20920">
      <w:pPr>
        <w:ind w:right="-90"/>
        <w:jc w:val="both"/>
        <w:rPr>
          <w:rFonts w:ascii="Sylfaen" w:hAnsi="Sylfaen"/>
          <w:b/>
          <w:sz w:val="32"/>
          <w:szCs w:val="32"/>
          <w:lang w:val="ka-GE"/>
        </w:rPr>
      </w:pPr>
      <w:r w:rsidRPr="00190146">
        <w:rPr>
          <w:rFonts w:ascii="Sylfaen" w:hAnsi="Sylfaen"/>
          <w:b/>
          <w:sz w:val="32"/>
          <w:szCs w:val="32"/>
          <w:lang w:val="ka-GE"/>
        </w:rPr>
        <w:t xml:space="preserve">საქართველოში კოვიდ  19-ის </w:t>
      </w:r>
      <w:r w:rsidR="00DB0D50">
        <w:rPr>
          <w:rFonts w:ascii="Sylfaen" w:hAnsi="Sylfaen"/>
          <w:b/>
          <w:sz w:val="32"/>
          <w:szCs w:val="32"/>
          <w:lang w:val="ka-GE"/>
        </w:rPr>
        <w:t xml:space="preserve">დაფიქსირების </w:t>
      </w:r>
      <w:r w:rsidRPr="00190146">
        <w:rPr>
          <w:rFonts w:ascii="Sylfaen" w:hAnsi="Sylfaen"/>
          <w:b/>
          <w:sz w:val="32"/>
          <w:szCs w:val="32"/>
          <w:lang w:val="ka-GE"/>
        </w:rPr>
        <w:t>პირველივე დღიდან, ჩემთვის მნიშვნელოვანი იყო  ღონისძიებების დაგეგმ</w:t>
      </w:r>
      <w:ins w:id="9" w:author="Windows User" w:date="2020-06-16T22:07:00Z">
        <w:r w:rsidR="007D0E62">
          <w:rPr>
            <w:rFonts w:ascii="Sylfaen" w:hAnsi="Sylfaen"/>
            <w:b/>
            <w:sz w:val="32"/>
            <w:szCs w:val="32"/>
            <w:lang w:val="ka-GE"/>
          </w:rPr>
          <w:t>ვის</w:t>
        </w:r>
      </w:ins>
      <w:ins w:id="10" w:author="Windows User" w:date="2020-06-16T23:06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del w:id="11" w:author="Windows User" w:date="2020-06-16T22:07:00Z">
        <w:r w:rsidRPr="00190146" w:rsidDel="007D0E62">
          <w:rPr>
            <w:rFonts w:ascii="Sylfaen" w:hAnsi="Sylfaen"/>
            <w:b/>
            <w:sz w:val="32"/>
            <w:szCs w:val="32"/>
            <w:lang w:val="ka-GE"/>
          </w:rPr>
          <w:delText>არების</w:delText>
        </w:r>
      </w:del>
      <w:r>
        <w:rPr>
          <w:rFonts w:ascii="Sylfaen" w:hAnsi="Sylfaen"/>
          <w:b/>
          <w:sz w:val="32"/>
          <w:szCs w:val="32"/>
          <w:lang w:val="ka-GE"/>
        </w:rPr>
        <w:t xml:space="preserve"> სისტემურობა და </w:t>
      </w:r>
      <w:r w:rsidRPr="00190146">
        <w:rPr>
          <w:rFonts w:ascii="Sylfaen" w:hAnsi="Sylfaen"/>
          <w:b/>
          <w:sz w:val="32"/>
          <w:szCs w:val="32"/>
          <w:lang w:val="ka-GE"/>
        </w:rPr>
        <w:t xml:space="preserve"> კომპლექსურობა</w:t>
      </w:r>
      <w:r w:rsidR="00FA17BA">
        <w:rPr>
          <w:rFonts w:ascii="Sylfaen" w:hAnsi="Sylfaen"/>
          <w:b/>
          <w:sz w:val="32"/>
          <w:szCs w:val="32"/>
          <w:lang w:val="ka-GE"/>
        </w:rPr>
        <w:t>,</w:t>
      </w:r>
      <w:ins w:id="12" w:author="Windows User" w:date="2020-06-16T22:06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64423D">
        <w:rPr>
          <w:rFonts w:ascii="Sylfaen" w:hAnsi="Sylfaen"/>
          <w:b/>
          <w:sz w:val="32"/>
          <w:szCs w:val="32"/>
          <w:lang w:val="ka-GE"/>
        </w:rPr>
        <w:t xml:space="preserve">ჯანდაცვის </w:t>
      </w:r>
      <w:r w:rsidRPr="007A3494">
        <w:rPr>
          <w:rFonts w:ascii="Sylfaen" w:hAnsi="Sylfaen"/>
          <w:b/>
          <w:sz w:val="32"/>
          <w:szCs w:val="32"/>
          <w:lang w:val="ka-GE"/>
        </w:rPr>
        <w:t>სისტემის ყველა რგოლ</w:t>
      </w:r>
      <w:r w:rsidR="00FA17BA">
        <w:rPr>
          <w:rFonts w:ascii="Sylfaen" w:hAnsi="Sylfaen"/>
          <w:b/>
          <w:sz w:val="32"/>
          <w:szCs w:val="32"/>
          <w:lang w:val="ka-GE"/>
        </w:rPr>
        <w:t>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ს </w:t>
      </w:r>
      <w:r w:rsidRPr="004E69F8">
        <w:rPr>
          <w:rFonts w:ascii="Sylfaen" w:hAnsi="Sylfaen"/>
          <w:b/>
          <w:sz w:val="32"/>
          <w:szCs w:val="32"/>
          <w:lang w:val="ka-GE"/>
        </w:rPr>
        <w:t xml:space="preserve">თანხვედრაში </w:t>
      </w:r>
      <w:r w:rsidR="00FA17BA">
        <w:rPr>
          <w:rFonts w:ascii="Sylfaen" w:hAnsi="Sylfaen"/>
          <w:b/>
          <w:sz w:val="32"/>
          <w:szCs w:val="32"/>
          <w:lang w:val="ka-GE"/>
        </w:rPr>
        <w:t xml:space="preserve">მუშაობა.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მნიშვნელოვანი იყო სასწრაფო გადაუდებელი დახმარებისა და დაავადებათა კონტროლის ცენტრის სწორი კოორდინაცი</w:t>
      </w:r>
      <w:r w:rsidR="0064423D">
        <w:rPr>
          <w:rFonts w:ascii="Sylfaen" w:hAnsi="Sylfaen"/>
          <w:b/>
          <w:sz w:val="32"/>
          <w:szCs w:val="32"/>
          <w:lang w:val="ka-GE"/>
        </w:rPr>
        <w:t>ა,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მათი</w:t>
      </w:r>
      <w:ins w:id="13" w:author="Windows User" w:date="2020-06-16T22:04:00Z">
        <w:r w:rsidR="007D0E62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415DE7">
        <w:rPr>
          <w:rFonts w:ascii="Sylfaen" w:hAnsi="Sylfaen"/>
          <w:b/>
          <w:sz w:val="32"/>
          <w:szCs w:val="32"/>
          <w:lang w:val="ka-GE"/>
        </w:rPr>
        <w:t>კოორდინირებული</w:t>
      </w:r>
      <w:r w:rsidR="00AA5A53">
        <w:rPr>
          <w:rFonts w:ascii="Sylfaen" w:hAnsi="Sylfaen"/>
          <w:b/>
          <w:sz w:val="32"/>
          <w:szCs w:val="32"/>
          <w:lang w:val="ka-GE"/>
        </w:rPr>
        <w:t xml:space="preserve"> მუშაობა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ჰოსპიტალურ  სექტორთან, </w:t>
      </w:r>
      <w:r w:rsidR="00415DE7">
        <w:rPr>
          <w:rFonts w:ascii="Sylfaen" w:hAnsi="Sylfaen"/>
          <w:b/>
          <w:sz w:val="32"/>
          <w:szCs w:val="32"/>
          <w:lang w:val="ka-GE"/>
        </w:rPr>
        <w:t xml:space="preserve">სამედიცინო </w:t>
      </w:r>
      <w:r w:rsidRPr="007A3494">
        <w:rPr>
          <w:rFonts w:ascii="Sylfaen" w:hAnsi="Sylfaen"/>
          <w:b/>
          <w:sz w:val="32"/>
          <w:szCs w:val="32"/>
          <w:lang w:val="ka-GE"/>
        </w:rPr>
        <w:t>პერსონალის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შესაბამისი</w:t>
      </w:r>
      <w:ins w:id="14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F17E6D">
        <w:rPr>
          <w:rFonts w:ascii="Sylfaen" w:hAnsi="Sylfaen"/>
          <w:b/>
          <w:sz w:val="32"/>
          <w:szCs w:val="32"/>
          <w:lang w:val="ka-GE"/>
        </w:rPr>
        <w:t>აღჭურვის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უსაფრთხო სამუშაო გარემოს უზრუნველყოფა.</w:t>
      </w:r>
    </w:p>
    <w:p w:rsidR="00EC7FA7" w:rsidRDefault="00AA5A53" w:rsidP="00BC3D6C">
      <w:pPr>
        <w:ind w:right="-90"/>
        <w:jc w:val="both"/>
        <w:rPr>
          <w:ins w:id="15" w:author="Windows User" w:date="2020-06-16T23:11:00Z"/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ასევე მნი</w:t>
      </w:r>
      <w:r w:rsidR="0044102C">
        <w:rPr>
          <w:rFonts w:ascii="Sylfaen" w:hAnsi="Sylfaen"/>
          <w:b/>
          <w:sz w:val="32"/>
          <w:szCs w:val="32"/>
          <w:lang w:val="ka-GE"/>
        </w:rPr>
        <w:t xml:space="preserve">შვნელოვანი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იყო თითოეული პაციენტის</w:t>
      </w:r>
      <w:ins w:id="16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>დროული აღმოჩენა,</w:t>
      </w:r>
      <w:r w:rsidR="00F17E6D">
        <w:rPr>
          <w:rFonts w:ascii="Sylfaen" w:hAnsi="Sylfaen"/>
          <w:b/>
          <w:sz w:val="32"/>
          <w:szCs w:val="32"/>
          <w:lang w:val="ka-GE"/>
        </w:rPr>
        <w:t xml:space="preserve"> მათი უსაფრთხო და წესების </w:t>
      </w:r>
      <w:r w:rsidR="007A3D3B">
        <w:rPr>
          <w:rFonts w:ascii="Sylfaen" w:hAnsi="Sylfaen"/>
          <w:b/>
          <w:sz w:val="32"/>
          <w:szCs w:val="32"/>
          <w:lang w:val="ka-GE"/>
        </w:rPr>
        <w:t xml:space="preserve">სრული </w:t>
      </w:r>
      <w:r w:rsidR="00F17E6D">
        <w:rPr>
          <w:rFonts w:ascii="Sylfaen" w:hAnsi="Sylfaen"/>
          <w:b/>
          <w:sz w:val="32"/>
          <w:szCs w:val="32"/>
          <w:lang w:val="ka-GE"/>
        </w:rPr>
        <w:t>დაცვით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გადაადგილება და</w:t>
      </w:r>
      <w:ins w:id="17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>სტაციონარში</w:t>
      </w:r>
      <w:ins w:id="18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7A3D3B">
        <w:rPr>
          <w:rFonts w:ascii="Sylfaen" w:hAnsi="Sylfaen"/>
          <w:b/>
          <w:sz w:val="32"/>
          <w:szCs w:val="32"/>
          <w:lang w:val="ka-GE"/>
        </w:rPr>
        <w:t>მოთავსება</w:t>
      </w:r>
      <w:ins w:id="19" w:author="Windows User" w:date="2020-06-16T23:07:00Z">
        <w:r w:rsidR="00B3234F">
          <w:rPr>
            <w:rFonts w:ascii="Sylfaen" w:hAnsi="Sylfaen"/>
            <w:b/>
            <w:sz w:val="32"/>
            <w:szCs w:val="32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რათა  </w:t>
      </w:r>
      <w:r w:rsidR="00023786" w:rsidRPr="007A3494">
        <w:rPr>
          <w:rFonts w:ascii="Sylfaen" w:hAnsi="Sylfaen"/>
          <w:b/>
          <w:sz w:val="32"/>
          <w:szCs w:val="32"/>
          <w:lang w:val="ka-GE"/>
        </w:rPr>
        <w:t>შეგვემცირებინა ქვეყანაში ეპიდემიის გავრცელების რისკები.</w:t>
      </w:r>
    </w:p>
    <w:p w:rsidR="00B3234F" w:rsidRPr="007A3494" w:rsidDel="00B3234F" w:rsidRDefault="00B3234F" w:rsidP="00BC3D6C">
      <w:pPr>
        <w:ind w:right="-90"/>
        <w:jc w:val="both"/>
        <w:rPr>
          <w:del w:id="20" w:author="Windows User" w:date="2020-06-16T23:13:00Z"/>
          <w:rFonts w:ascii="Sylfaen" w:hAnsi="Sylfaen"/>
          <w:b/>
          <w:sz w:val="32"/>
          <w:szCs w:val="32"/>
          <w:lang w:val="ka-GE"/>
        </w:rPr>
      </w:pPr>
      <w:ins w:id="21" w:author="Windows User" w:date="2020-06-16T23:11:00Z">
        <w:r>
          <w:rPr>
            <w:rFonts w:ascii="Sylfaen" w:hAnsi="Sylfaen"/>
            <w:b/>
            <w:sz w:val="32"/>
            <w:szCs w:val="32"/>
            <w:lang w:val="ka-GE"/>
          </w:rPr>
          <w:t>ის მთავარი ფაქტორი, რითაც ჩვენ შევძელით წარმატების მიღწევა იყო საყოველთაო მობილიზაცია.</w:t>
        </w:r>
      </w:ins>
    </w:p>
    <w:p w:rsidR="00B3234F" w:rsidRDefault="007A3D3B" w:rsidP="00BC3D6C">
      <w:pPr>
        <w:ind w:right="-90"/>
        <w:jc w:val="both"/>
        <w:rPr>
          <w:ins w:id="22" w:author="Windows User" w:date="2020-06-16T23:15:00Z"/>
          <w:rFonts w:ascii="Sylfaen" w:hAnsi="Sylfaen"/>
          <w:b/>
          <w:sz w:val="32"/>
          <w:szCs w:val="32"/>
          <w:lang w:val="ka-GE"/>
        </w:rPr>
      </w:pPr>
      <w:del w:id="23" w:author="Windows User" w:date="2020-06-16T23:13:00Z">
        <w:r w:rsidRPr="00BB1E3B" w:rsidDel="00B3234F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აღსანიშნავია ერთი</w:delText>
        </w:r>
        <w:r w:rsidR="00E95498" w:rsidRPr="00BB1E3B" w:rsidDel="00B3234F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ფაქტორი, რითაც ჩვენ შევძელით წარმატების მიღწევა ეს იყო სწორედ საყოველთაო მობილიზაცია. </w:delText>
        </w:r>
      </w:del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სამედიცინოს სექტორის, მედპერსონალის და  სამთავრობო გუნდის გარდა, თითოეულმა მოქალაქემ </w:t>
      </w:r>
      <w:del w:id="24" w:author="Windows User" w:date="2020-06-16T23:13:00Z">
        <w:r w:rsidR="00E95498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>გაითავისა</w:delText>
        </w:r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 xml:space="preserve"> </w:delText>
        </w:r>
      </w:del>
      <w:ins w:id="25" w:author="Windows User" w:date="2020-06-16T23:13:00Z">
        <w:r w:rsidR="00B3234F">
          <w:rPr>
            <w:rFonts w:ascii="Sylfaen" w:hAnsi="Sylfaen"/>
            <w:b/>
            <w:sz w:val="32"/>
            <w:szCs w:val="32"/>
            <w:lang w:val="ka-GE"/>
          </w:rPr>
          <w:t>გამოიჩინა</w:t>
        </w:r>
        <w:r w:rsidR="00B3234F" w:rsidRPr="007A349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მაღალი სოცი</w:t>
      </w:r>
      <w:ins w:id="26" w:author="Windows User" w:date="2020-06-16T23:10:00Z">
        <w:r w:rsidR="00B3234F">
          <w:rPr>
            <w:rFonts w:ascii="Sylfaen" w:hAnsi="Sylfaen"/>
            <w:b/>
            <w:sz w:val="32"/>
            <w:szCs w:val="32"/>
            <w:lang w:val="ka-GE"/>
          </w:rPr>
          <w:t>ა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ლ</w:t>
      </w:r>
      <w:del w:id="27" w:author="Windows User" w:date="2020-06-16T23:10:00Z"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>ა</w:delText>
        </w:r>
      </w:del>
      <w:r w:rsidR="009274AF" w:rsidRPr="007A3494">
        <w:rPr>
          <w:rFonts w:ascii="Sylfaen" w:hAnsi="Sylfaen"/>
          <w:b/>
          <w:sz w:val="32"/>
          <w:szCs w:val="32"/>
          <w:lang w:val="ka-GE"/>
        </w:rPr>
        <w:t>ური პას</w:t>
      </w:r>
      <w:ins w:id="28" w:author="Windows User" w:date="2020-06-16T23:13:00Z">
        <w:r w:rsidR="00B3234F">
          <w:rPr>
            <w:rFonts w:ascii="Sylfaen" w:hAnsi="Sylfaen"/>
            <w:b/>
            <w:sz w:val="32"/>
            <w:szCs w:val="32"/>
            <w:lang w:val="ka-GE"/>
          </w:rPr>
          <w:t>უ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ხ</w:t>
      </w:r>
      <w:del w:id="29" w:author="Windows User" w:date="2020-06-16T23:13:00Z"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>უ</w:delText>
        </w:r>
      </w:del>
      <w:r w:rsidR="009274AF" w:rsidRPr="007A3494">
        <w:rPr>
          <w:rFonts w:ascii="Sylfaen" w:hAnsi="Sylfaen"/>
          <w:b/>
          <w:sz w:val="32"/>
          <w:szCs w:val="32"/>
          <w:lang w:val="ka-GE"/>
        </w:rPr>
        <w:t>ისმგებლობა და ის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9274AF" w:rsidRPr="007A3494">
        <w:rPr>
          <w:rFonts w:ascii="Sylfaen" w:hAnsi="Sylfaen"/>
          <w:b/>
          <w:sz w:val="32"/>
          <w:szCs w:val="32"/>
          <w:lang w:val="ka-GE"/>
        </w:rPr>
        <w:t xml:space="preserve"> </w:t>
      </w:r>
      <w:ins w:id="30" w:author="Windows User" w:date="2020-06-16T23:13:00Z">
        <w:r w:rsidR="00B3234F">
          <w:rPr>
            <w:rFonts w:ascii="Sylfaen" w:hAnsi="Sylfaen"/>
            <w:b/>
            <w:sz w:val="32"/>
            <w:szCs w:val="32"/>
            <w:lang w:val="ka-GE"/>
          </w:rPr>
          <w:t xml:space="preserve">თუ რაოდენ </w:t>
        </w:r>
        <w:r w:rsidR="00B3234F">
          <w:rPr>
            <w:rFonts w:ascii="Sylfaen" w:hAnsi="Sylfaen"/>
            <w:b/>
            <w:sz w:val="32"/>
            <w:szCs w:val="32"/>
            <w:lang w:val="ka-GE"/>
          </w:rPr>
          <w:lastRenderedPageBreak/>
          <w:t xml:space="preserve">სერიოზულ და </w:t>
        </w:r>
      </w:ins>
      <w:del w:id="31" w:author="Windows User" w:date="2020-06-16T23:14:00Z">
        <w:r w:rsidR="009274AF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 xml:space="preserve">რომ ეს იყო </w:delText>
        </w:r>
      </w:del>
      <w:r w:rsidR="009274AF" w:rsidRPr="007A3494">
        <w:rPr>
          <w:rFonts w:ascii="Sylfaen" w:hAnsi="Sylfaen"/>
          <w:b/>
          <w:sz w:val="32"/>
          <w:szCs w:val="32"/>
          <w:lang w:val="ka-GE"/>
        </w:rPr>
        <w:t>გლობალური პრობლემა</w:t>
      </w:r>
      <w:ins w:id="32" w:author="Windows User" w:date="2020-06-16T23:14:00Z">
        <w:r w:rsidR="00B3234F">
          <w:rPr>
            <w:rFonts w:ascii="Sylfaen" w:hAnsi="Sylfaen"/>
            <w:b/>
            <w:sz w:val="32"/>
            <w:szCs w:val="32"/>
            <w:lang w:val="ka-GE"/>
          </w:rPr>
          <w:t>სთან გვქონდა საქმე</w:t>
        </w:r>
      </w:ins>
      <w:r w:rsidR="009274AF" w:rsidRPr="007A3494">
        <w:rPr>
          <w:rFonts w:ascii="Sylfaen" w:hAnsi="Sylfaen"/>
          <w:b/>
          <w:sz w:val="32"/>
          <w:szCs w:val="32"/>
          <w:lang w:val="ka-GE"/>
        </w:rPr>
        <w:t>.</w:t>
      </w:r>
      <w:ins w:id="33" w:author="Windows User" w:date="2020-06-16T23:15:00Z">
        <w:r w:rsidR="00B3234F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E95498" w:rsidRPr="007A3494">
        <w:rPr>
          <w:rFonts w:ascii="Sylfaen" w:hAnsi="Sylfaen"/>
          <w:b/>
          <w:sz w:val="32"/>
          <w:szCs w:val="32"/>
          <w:lang w:val="ka-GE"/>
        </w:rPr>
        <w:t>ამ ერთ</w:t>
      </w:r>
      <w:r>
        <w:rPr>
          <w:rFonts w:ascii="Sylfaen" w:hAnsi="Sylfaen"/>
          <w:b/>
          <w:sz w:val="32"/>
          <w:szCs w:val="32"/>
          <w:lang w:val="ka-GE"/>
        </w:rPr>
        <w:t>იანობამ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ყველა რგოლის მიერ პასუხისმგებლობის  გაცნობიერებამ და გატარებულმა </w:t>
      </w:r>
      <w:r w:rsidR="0081338F">
        <w:rPr>
          <w:rFonts w:ascii="Sylfaen" w:hAnsi="Sylfaen"/>
          <w:b/>
          <w:sz w:val="32"/>
          <w:szCs w:val="32"/>
          <w:lang w:val="ka-GE"/>
        </w:rPr>
        <w:t xml:space="preserve">ქმედითმა ნაბიჯებმა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გამოიღო შედეგი</w:t>
      </w:r>
      <w:r w:rsidR="003169A8" w:rsidRPr="007A3494">
        <w:rPr>
          <w:rFonts w:ascii="Sylfaen" w:hAnsi="Sylfaen"/>
          <w:b/>
          <w:sz w:val="32"/>
          <w:szCs w:val="32"/>
          <w:lang w:val="ka-GE"/>
        </w:rPr>
        <w:t>,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თუმცა ძალიან მნიშვნელოვანია, რომ,  ეს კოორდინაცია კვლავაც შენარჩუნდეს</w:t>
      </w:r>
      <w:r w:rsidR="006D4E8E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>დაავადება ჯერ არსად წასულა და სწორი ერთობლივი ნაბიჯების გადადგმა კიდევ უფრო მნიშვნელოვანია.</w:t>
      </w:r>
    </w:p>
    <w:p w:rsidR="00E95498" w:rsidRPr="004C7FE3" w:rsidDel="00B3234F" w:rsidRDefault="00B3234F" w:rsidP="00BC3D6C">
      <w:pPr>
        <w:ind w:right="-90"/>
        <w:jc w:val="both"/>
        <w:rPr>
          <w:del w:id="34" w:author="Windows User" w:date="2020-06-16T23:16:00Z"/>
          <w:rFonts w:ascii="Sylfaen" w:hAnsi="Sylfaen"/>
          <w:b/>
          <w:color w:val="FF0000"/>
          <w:sz w:val="32"/>
          <w:szCs w:val="32"/>
          <w:lang w:val="ka-GE"/>
        </w:rPr>
      </w:pPr>
      <w:ins w:id="35" w:author="Windows User" w:date="2020-06-16T23:15:00Z">
        <w:r>
          <w:rPr>
            <w:rFonts w:ascii="Sylfaen" w:hAnsi="Sylfaen"/>
            <w:b/>
            <w:sz w:val="32"/>
            <w:szCs w:val="32"/>
            <w:lang w:val="ka-GE"/>
          </w:rPr>
          <w:t xml:space="preserve">კოვიდ 19ის ეპიდემიამ ჯანდაცვის სისტემა სერიოზული გამოწვევის წინაშე დააყენა. უფრო მეტიც, </w:t>
        </w:r>
      </w:ins>
      <w:ins w:id="36" w:author="Windows User" w:date="2020-06-16T23:16:00Z">
        <w:r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კოვიდ-19 </w:t>
        </w:r>
      </w:ins>
      <w:ins w:id="37" w:author="Windows User" w:date="2020-06-16T23:20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>გარკვეულწილად ჯანდაცვის სისტემის ხარისხის მარკერად იქცა, რომელმაც დაგვანახა სისტემის უნარებიც და ხარვეზებიც არა მხოლოდ ეპიდემიაზე პასუხის შესაძლებლობის, არამედ ბევრი სხვა კუთხით. საქართველოს ჯანდაცვის სისტემა, რომ</w:t>
        </w:r>
      </w:ins>
      <w:ins w:id="38" w:author="Windows User" w:date="2020-06-16T23:23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>ლის მთავარი მიზანი 2012 წლიდან დღემდე ყველა მოქალაქისთვის ჯანმრთელობის სერვისებზე შეუზღუდავი ხელმისაწვდომობის უზრუნველყოფაა</w:t>
        </w:r>
      </w:ins>
      <w:ins w:id="39" w:author="Windows User" w:date="2020-06-16T23:26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>,</w:t>
        </w:r>
      </w:ins>
      <w:ins w:id="40" w:author="Windows User" w:date="2020-06-16T23:24:00Z">
        <w:r w:rsidR="007357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კვლავაც გააგრძელებს უნივერსალური ჯანდაცვის მიზნისკენ თანმიმდევრულ სვლას.</w:t>
        </w:r>
      </w:ins>
      <w:ins w:id="41" w:author="Windows User" w:date="2020-06-16T23:26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</w:t>
        </w:r>
      </w:ins>
      <w:ins w:id="42" w:author="Windows User" w:date="2020-06-16T23:32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ჩვენს მიერ გაწეული სამუშაო  ემსახურება ყველა მოქალაქისთვის ხარისხიანი ჯანდაცვის სერვისებზე ხელმისაწვდომობის უფლების </w:t>
        </w:r>
      </w:ins>
      <w:ins w:id="43" w:author="Windows User" w:date="2020-06-16T23:33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სრულად </w:t>
        </w:r>
      </w:ins>
      <w:ins w:id="44" w:author="Windows User" w:date="2020-06-16T23:32:00Z">
        <w:r w:rsidR="004C7FE3">
          <w:rPr>
            <w:rFonts w:ascii="Sylfaen" w:hAnsi="Sylfaen"/>
            <w:b/>
            <w:color w:val="FF0000"/>
            <w:sz w:val="32"/>
            <w:szCs w:val="32"/>
            <w:lang w:val="ka-GE"/>
          </w:rPr>
          <w:t>რეალიზებას.</w:t>
        </w:r>
      </w:ins>
      <w:ins w:id="45" w:author="Windows User" w:date="2020-06-16T23:39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</w:t>
        </w:r>
      </w:ins>
      <w:ins w:id="46" w:author="Windows User" w:date="2020-06-16T23:40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>ჯანდაცვის სამინისტრო</w:t>
        </w:r>
      </w:ins>
      <w:ins w:id="47" w:author="Windows User" w:date="2020-06-16T23:41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>, სამთავრობო გუნდთან ერთად,</w:t>
        </w:r>
      </w:ins>
      <w:ins w:id="48" w:author="Windows User" w:date="2020-06-16T23:40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არ დაიშურებს ძალისხმევას</w:t>
        </w:r>
      </w:ins>
      <w:ins w:id="49" w:author="Windows User" w:date="2020-06-16T23:41:00Z">
        <w:r w:rsidR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t xml:space="preserve"> იმისთვის, რომ ჯანმრთელობის სიკეთე იყოს გარანტირებული საქართველოს ყველა მოქალაქისთვის. </w:t>
        </w:r>
      </w:ins>
      <w:del w:id="50" w:author="Windows User" w:date="2020-06-16T23:16:00Z">
        <w:r w:rsidR="00E95498" w:rsidRPr="007A3494" w:rsidDel="00B3234F">
          <w:rPr>
            <w:rFonts w:ascii="Sylfaen" w:hAnsi="Sylfaen"/>
            <w:b/>
            <w:sz w:val="32"/>
            <w:szCs w:val="32"/>
            <w:lang w:val="ka-GE"/>
          </w:rPr>
          <w:delText xml:space="preserve"> </w:delText>
        </w:r>
      </w:del>
    </w:p>
    <w:p w:rsidR="006B465A" w:rsidRPr="00BB1E3B" w:rsidDel="00293EA4" w:rsidRDefault="0090464C" w:rsidP="00BC3D6C">
      <w:pPr>
        <w:ind w:right="-90"/>
        <w:jc w:val="both"/>
        <w:rPr>
          <w:del w:id="51" w:author="Windows User" w:date="2020-06-16T23:38:00Z"/>
          <w:rFonts w:ascii="Sylfaen" w:hAnsi="Sylfaen"/>
          <w:b/>
          <w:color w:val="FF0000"/>
          <w:sz w:val="32"/>
          <w:szCs w:val="32"/>
          <w:lang w:val="ka-GE"/>
        </w:rPr>
      </w:pPr>
      <w:del w:id="52" w:author="Windows User" w:date="2020-06-16T23:38:00Z"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კოვიდ 19-ი  გახდა  </w:delText>
        </w:r>
        <w:r w:rsidR="006B465A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ჯანდაცვის სისტემის ხარისხის მარკერი</w:delText>
        </w:r>
        <w:r w:rsidR="00E07844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, </w:delText>
        </w:r>
        <w:r w:rsidR="00E759F4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რომელმაც დაგვანახა  სისტემის ხარვეზი</w:delText>
        </w:r>
        <w:r w:rsidR="007E2CDA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. </w:delText>
        </w:r>
      </w:del>
    </w:p>
    <w:p w:rsidR="004616C2" w:rsidRPr="00BB1E3B" w:rsidDel="00293EA4" w:rsidRDefault="00EA21F4" w:rsidP="00401FAA">
      <w:pPr>
        <w:shd w:val="clear" w:color="auto" w:fill="FFFFFF" w:themeFill="background1"/>
        <w:jc w:val="both"/>
        <w:rPr>
          <w:del w:id="53" w:author="Windows User" w:date="2020-06-16T23:38:00Z"/>
          <w:rFonts w:ascii="Sylfaen" w:hAnsi="Sylfaen"/>
          <w:b/>
          <w:color w:val="FF0000"/>
          <w:sz w:val="32"/>
          <w:szCs w:val="32"/>
          <w:lang w:val="ka-GE"/>
        </w:rPr>
      </w:pPr>
      <w:del w:id="54" w:author="Windows User" w:date="2020-06-16T23:38:00Z"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მოგეხსენებათ, </w:delText>
        </w:r>
        <w:r w:rsidR="00E95498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2012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წლიდან მოქალაქეებს მიეცათ სამედიცინო სერვისებზე ფინანსური </w:delText>
        </w:r>
        <w:r w:rsidR="00E76D0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ხელმისაწვდომობის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საშუალება</w:delText>
        </w:r>
        <w:r w:rsidR="00E76D0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,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თუმცა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lastRenderedPageBreak/>
          <w:delText>არ არსებობს ის საკანონმდებლო ბერკეტი</w:delText>
        </w:r>
        <w:r w:rsidR="00E76D0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,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რომლის საფუძველზეც ეს შეთავაზება მოქალაქეებისათვის იქნება ხელშეუხებელი და გარანტირებული.</w:delText>
        </w:r>
        <w:r w:rsidR="00962370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შესაბამისად</w:delText>
        </w:r>
        <w:r w:rsidR="00401FAA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,</w:delText>
        </w:r>
        <w:r w:rsidR="00962370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მნიშვნელოვანია ამ პროცესის დასტაბილურება და ამ სიკეთეებისთვის გარანტიების შექმნა. </w:delText>
        </w:r>
      </w:del>
    </w:p>
    <w:p w:rsidR="00E95498" w:rsidRPr="00BB1E3B" w:rsidDel="00293EA4" w:rsidRDefault="00E95498" w:rsidP="00962370">
      <w:pPr>
        <w:shd w:val="clear" w:color="auto" w:fill="FFFFFF" w:themeFill="background1"/>
        <w:ind w:left="-270"/>
        <w:jc w:val="both"/>
        <w:rPr>
          <w:del w:id="55" w:author="Windows User" w:date="2020-06-16T23:43:00Z"/>
          <w:rFonts w:ascii="Sylfaen" w:hAnsi="Sylfaen"/>
          <w:b/>
          <w:color w:val="FF0000"/>
          <w:sz w:val="32"/>
          <w:szCs w:val="32"/>
          <w:lang w:val="ka-GE"/>
        </w:rPr>
      </w:pPr>
      <w:del w:id="56" w:author="Windows User" w:date="2020-06-16T23:43:00Z"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დღეს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ათვის ჩვენს ამოცანას წარმოადგენს 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სწორედ ამ პროცესების განხორციელება </w:delText>
        </w:r>
        <w:r w:rsidR="00EB1D4F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და 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მოსახლეობისთვის </w:delText>
        </w:r>
        <w:r w:rsidR="00BF241B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ხარისხიან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და </w:delText>
        </w:r>
        <w:r w:rsidR="00BF241B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ხელმოსაწვდომ</w:delText>
        </w:r>
        <w:r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სამედიცინო </w:delText>
        </w:r>
        <w:r w:rsidR="00165012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სერვისებზ</w:delText>
        </w:r>
        <w:r w:rsidR="00D23835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>ე</w:delText>
        </w:r>
        <w:r w:rsidR="00165012" w:rsidRPr="00BB1E3B" w:rsidDel="00293EA4">
          <w:rPr>
            <w:rFonts w:ascii="Sylfaen" w:hAnsi="Sylfaen"/>
            <w:b/>
            <w:color w:val="FF0000"/>
            <w:sz w:val="32"/>
            <w:szCs w:val="32"/>
            <w:lang w:val="ka-GE"/>
          </w:rPr>
          <w:delText xml:space="preserve"> გარანტიების შექმნა.</w:delText>
        </w:r>
      </w:del>
    </w:p>
    <w:p w:rsidR="00373DD0" w:rsidRPr="007A3494" w:rsidRDefault="00373DD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ჩვენ აქტიურად განვაგრძობთ ამ მიმართულებით წინსვლას და ვპირდები ჩვენს მოსახლეობას</w:t>
      </w:r>
      <w:r w:rsidR="00BC5210">
        <w:rPr>
          <w:rFonts w:ascii="Sylfaen" w:hAnsi="Sylfaen"/>
          <w:b/>
          <w:sz w:val="32"/>
          <w:szCs w:val="32"/>
          <w:lang w:val="ka-GE"/>
        </w:rPr>
        <w:t>,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რომ არც ერთი უკან გადადგმული ნაბიჯი არ იქნება.</w:t>
      </w:r>
      <w:ins w:id="57" w:author="Windows User" w:date="2020-06-16T23:43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EA21F4">
        <w:rPr>
          <w:rFonts w:ascii="Sylfaen" w:hAnsi="Sylfaen"/>
          <w:b/>
          <w:sz w:val="32"/>
          <w:szCs w:val="32"/>
          <w:lang w:val="ka-GE"/>
        </w:rPr>
        <w:t>ჩვენი ქყვენის ჯანდაცვა უნდა გახდეს ერთ-ერთი საუკეთესო მოქალაქის ინტერესზე ორიენტირებისა და სისტემური მოწყობის კუთხით.</w:t>
      </w:r>
    </w:p>
    <w:p w:rsidR="00E95498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მინდა </w:t>
      </w:r>
      <w:r w:rsidR="00BF241B">
        <w:rPr>
          <w:rFonts w:ascii="Sylfaen" w:hAnsi="Sylfaen"/>
          <w:b/>
          <w:sz w:val="32"/>
          <w:szCs w:val="32"/>
          <w:lang w:val="ka-GE"/>
        </w:rPr>
        <w:t xml:space="preserve">შევეხო </w:t>
      </w:r>
      <w:r w:rsidRPr="007A3494">
        <w:rPr>
          <w:rFonts w:ascii="Sylfaen" w:hAnsi="Sylfaen"/>
          <w:b/>
          <w:sz w:val="32"/>
          <w:szCs w:val="32"/>
          <w:lang w:val="ka-GE"/>
        </w:rPr>
        <w:t>ჩვენი უწყების ისეთ  უნიშვნელოვანეს მიმართულებაზე, რომელსაც სოციალური პოლიტიკა წარმოადგენს.</w:t>
      </w:r>
    </w:p>
    <w:p w:rsidR="00726B25" w:rsidRPr="00C81F8D" w:rsidRDefault="001D6D0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C81F8D">
        <w:rPr>
          <w:rFonts w:ascii="Sylfaen" w:hAnsi="Sylfaen"/>
          <w:b/>
          <w:sz w:val="32"/>
          <w:szCs w:val="32"/>
          <w:lang w:val="ka-GE"/>
        </w:rPr>
        <w:t>სოცი</w:t>
      </w:r>
      <w:ins w:id="58" w:author="Windows User" w:date="2020-06-16T23:45:00Z">
        <w:r w:rsidR="00293EA4">
          <w:rPr>
            <w:rFonts w:ascii="Sylfaen" w:hAnsi="Sylfaen"/>
            <w:b/>
            <w:sz w:val="32"/>
            <w:szCs w:val="32"/>
            <w:lang w:val="ka-GE"/>
          </w:rPr>
          <w:t>ა</w:t>
        </w:r>
      </w:ins>
      <w:r w:rsidRPr="00C81F8D">
        <w:rPr>
          <w:rFonts w:ascii="Sylfaen" w:hAnsi="Sylfaen"/>
          <w:b/>
          <w:sz w:val="32"/>
          <w:szCs w:val="32"/>
          <w:lang w:val="ka-GE"/>
        </w:rPr>
        <w:t>ლ</w:t>
      </w:r>
      <w:del w:id="59" w:author="Windows User" w:date="2020-06-16T23:45:00Z">
        <w:r w:rsidRPr="00C81F8D" w:rsidDel="00293EA4">
          <w:rPr>
            <w:rFonts w:ascii="Sylfaen" w:hAnsi="Sylfaen"/>
            <w:b/>
            <w:sz w:val="32"/>
            <w:szCs w:val="32"/>
            <w:lang w:val="ka-GE"/>
          </w:rPr>
          <w:delText>ა</w:delText>
        </w:r>
      </w:del>
      <w:r w:rsidRPr="00C81F8D">
        <w:rPr>
          <w:rFonts w:ascii="Sylfaen" w:hAnsi="Sylfaen"/>
          <w:b/>
          <w:sz w:val="32"/>
          <w:szCs w:val="32"/>
          <w:lang w:val="ka-GE"/>
        </w:rPr>
        <w:t>ურ პრობლემებ</w:t>
      </w:r>
      <w:r w:rsidR="008C0A24" w:rsidRPr="00C81F8D">
        <w:rPr>
          <w:rFonts w:ascii="Sylfaen" w:hAnsi="Sylfaen"/>
          <w:b/>
          <w:sz w:val="32"/>
          <w:szCs w:val="32"/>
          <w:lang w:val="ka-GE"/>
        </w:rPr>
        <w:t xml:space="preserve">ის </w:t>
      </w:r>
      <w:r w:rsidR="00C81F8D" w:rsidRPr="00C81F8D">
        <w:rPr>
          <w:rFonts w:ascii="Sylfaen" w:hAnsi="Sylfaen"/>
          <w:b/>
          <w:sz w:val="32"/>
          <w:szCs w:val="32"/>
          <w:lang w:val="ka-GE"/>
        </w:rPr>
        <w:t>ს</w:t>
      </w:r>
      <w:r w:rsidR="008C0A24" w:rsidRPr="00C81F8D">
        <w:rPr>
          <w:rFonts w:ascii="Sylfaen" w:hAnsi="Sylfaen"/>
          <w:b/>
          <w:sz w:val="32"/>
          <w:szCs w:val="32"/>
          <w:lang w:val="ka-GE"/>
        </w:rPr>
        <w:t>იღრმისეულად შესწავლის შემდეგ</w:t>
      </w:r>
      <w:ins w:id="60" w:author="Windows User" w:date="2020-06-16T23:45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2946C7" w:rsidRPr="00C81F8D">
        <w:rPr>
          <w:rFonts w:ascii="Sylfaen" w:hAnsi="Sylfaen"/>
          <w:b/>
          <w:sz w:val="32"/>
          <w:szCs w:val="32"/>
          <w:lang w:val="ka-GE"/>
        </w:rPr>
        <w:t>ჩემთვის</w:t>
      </w:r>
      <w:ins w:id="61" w:author="Windows User" w:date="2020-06-16T23:46:00Z">
        <w:r w:rsidR="00293EA4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="007C126F" w:rsidRPr="00C81F8D">
        <w:rPr>
          <w:rFonts w:ascii="Sylfaen" w:hAnsi="Sylfaen"/>
          <w:b/>
          <w:sz w:val="32"/>
          <w:szCs w:val="32"/>
          <w:lang w:val="ka-GE"/>
        </w:rPr>
        <w:t xml:space="preserve">მეტად თვალსაჩინო გახდა </w:t>
      </w:r>
      <w:r w:rsidR="00295352" w:rsidRPr="00C81F8D">
        <w:rPr>
          <w:rFonts w:ascii="Sylfaen" w:hAnsi="Sylfaen"/>
          <w:b/>
          <w:sz w:val="32"/>
          <w:szCs w:val="32"/>
          <w:lang w:val="ka-GE"/>
        </w:rPr>
        <w:t>ქვეყანაში ადამიანების სოციალური დახმარების ზრდის საჭიროება.</w:t>
      </w:r>
    </w:p>
    <w:p w:rsidR="00E95498" w:rsidRPr="007A3494" w:rsidRDefault="001D6D0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ჩვენი ამოცანაა  შრომისუნარიან  ადამიანებს მივცეთ საკუთარი </w:t>
      </w:r>
      <w:r w:rsidR="0023463D" w:rsidRPr="007A3494">
        <w:rPr>
          <w:rFonts w:ascii="Sylfaen" w:hAnsi="Sylfaen"/>
          <w:b/>
          <w:sz w:val="32"/>
          <w:szCs w:val="32"/>
          <w:lang w:val="ka-GE"/>
        </w:rPr>
        <w:t>პოტ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ენიცალის,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უნარების გამოვლენისა და გამოყენების </w:t>
      </w:r>
      <w:r w:rsidR="00634EA2" w:rsidRPr="007A3494">
        <w:rPr>
          <w:rFonts w:ascii="Sylfaen" w:hAnsi="Sylfaen"/>
          <w:b/>
          <w:sz w:val="32"/>
          <w:szCs w:val="32"/>
          <w:lang w:val="ka-GE"/>
        </w:rPr>
        <w:t>მაქ</w:t>
      </w:r>
      <w:r w:rsidRPr="007A3494">
        <w:rPr>
          <w:rFonts w:ascii="Sylfaen" w:hAnsi="Sylfaen"/>
          <w:b/>
          <w:sz w:val="32"/>
          <w:szCs w:val="32"/>
          <w:lang w:val="ka-GE"/>
        </w:rPr>
        <w:t>სიმალური შესაძლებლობა.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ვთვლი რომ,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 სახელმწიფომ უნდა იზრუნოს ყველაზე დაუცველ ადამიანებზე. </w:t>
      </w:r>
    </w:p>
    <w:p w:rsidR="00AE4B9D" w:rsidRDefault="00BA38D0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ჩემი მინისტრობის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t xml:space="preserve"> ერთი წლის მანძილზე, სოციალური მიმართულებით არაერთი სერიოზული ნაბიჯი გადაიდგა. ჩვენ გამოვაცხადეთ მორატორიუმი. შევცვალეთ მონიტორინგის </w:t>
      </w:r>
      <w:r w:rsidR="00E95498"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პერიოდში შეჩერებული სოციალური დახმარების ფორმატი. </w:t>
      </w:r>
      <w:r w:rsidR="00E95498" w:rsidRPr="007A3494">
        <w:rPr>
          <w:rFonts w:ascii="Sylfaen" w:hAnsi="Sylfaen"/>
          <w:b/>
          <w:sz w:val="32"/>
          <w:szCs w:val="32"/>
          <w:highlight w:val="green"/>
          <w:lang w:val="ka-GE"/>
        </w:rPr>
        <w:t>ციფრები</w:t>
      </w:r>
    </w:p>
    <w:p w:rsidR="00E95498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ავამოქმედეთ  დასაქმების</w:t>
      </w:r>
      <w:r w:rsidR="00BA38D0">
        <w:rPr>
          <w:rFonts w:ascii="Sylfaen" w:hAnsi="Sylfaen"/>
          <w:b/>
          <w:sz w:val="32"/>
          <w:szCs w:val="32"/>
          <w:lang w:val="ka-GE"/>
        </w:rPr>
        <w:t xml:space="preserve"> ხელშეწყობის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სააგენტო, რომელიც ახალი შესაძლებლობების მიმცემი გახდება სამუშაოს მაძიებლებისთვის. ჩვენ ყველანი ვთანხმდებით, რომ სამუშაო ადგილების შექმნის მოლოდინი მხოლოდ სახელმწიფოსგან არ უნდა იყოს.  </w:t>
      </w:r>
      <w:r w:rsidR="008C0A24">
        <w:rPr>
          <w:rFonts w:ascii="Sylfaen" w:hAnsi="Sylfaen"/>
          <w:b/>
          <w:sz w:val="32"/>
          <w:szCs w:val="32"/>
          <w:lang w:val="ka-GE"/>
        </w:rPr>
        <w:t xml:space="preserve">შესაბამისად,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უპრეცედენტოდ მაღალია სახელმწიფოს მიერ კერძო სექტორის მიმართ გვერდში დგომის საჭიროება. </w:t>
      </w:r>
    </w:p>
    <w:p w:rsidR="00E27D76" w:rsidRPr="007A3494" w:rsidRDefault="00E95498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ჩვენი სოციალური პოლიტიკა  უნდა იყოს ორიენტირებული  დასაქმების </w:t>
      </w:r>
      <w:r w:rsidR="00E27D76" w:rsidRPr="007A3494">
        <w:rPr>
          <w:rFonts w:ascii="Sylfaen" w:hAnsi="Sylfaen"/>
          <w:b/>
          <w:sz w:val="32"/>
          <w:szCs w:val="32"/>
          <w:lang w:val="ka-GE"/>
        </w:rPr>
        <w:t xml:space="preserve">პოლიტიკაზე. ჩვენ გვაქვს სურვილი იმისა რომ შევქმნათ ეკონომიკურად მდგრადი სახელმწიფო. </w:t>
      </w:r>
    </w:p>
    <w:p w:rsidR="00CE3EF8" w:rsidRPr="007A3494" w:rsidRDefault="008C0A2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მე შევეხები</w:t>
      </w:r>
      <w:r w:rsidR="001D46D2" w:rsidRPr="007A3494">
        <w:rPr>
          <w:rFonts w:ascii="Sylfaen" w:hAnsi="Sylfaen"/>
          <w:b/>
          <w:sz w:val="32"/>
          <w:szCs w:val="32"/>
          <w:lang w:val="ka-GE"/>
        </w:rPr>
        <w:t xml:space="preserve"> სამინისტროს კიდევ ერთ პრიორიტეტულ მიმართულებას, შრომას.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აუცილებელია</w:t>
      </w:r>
      <w:ins w:id="62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შეიქმნას</w:t>
      </w:r>
      <w:ins w:id="63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საკანონმდებლო</w:t>
      </w:r>
      <w:ins w:id="64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ბაზა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,  </w:t>
      </w:r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რომელზედაც</w:t>
      </w:r>
      <w:ins w:id="65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სწორედ</w:t>
      </w:r>
      <w:ins w:id="66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ახლა</w:t>
      </w:r>
      <w:ins w:id="67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მუშაობს</w:t>
      </w:r>
      <w:ins w:id="68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საქართველოს</w:t>
      </w:r>
      <w:ins w:id="69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ins w:id="70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სამინისტროსთან</w:t>
      </w:r>
      <w:ins w:id="71" w:author="Windows User" w:date="2020-06-16T23:46:00Z">
        <w:r w:rsidR="00293EA4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E3EF8" w:rsidRPr="007A3494">
        <w:rPr>
          <w:rFonts w:ascii="Sylfaen" w:hAnsi="Sylfaen" w:cs="Sylfaen"/>
          <w:b/>
          <w:sz w:val="32"/>
          <w:szCs w:val="32"/>
          <w:lang w:val="ka-GE"/>
        </w:rPr>
        <w:t>ერთად</w:t>
      </w:r>
      <w:r w:rsidR="00CE3EF8"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</w:p>
    <w:p w:rsidR="008152EC" w:rsidRPr="007A3494" w:rsidRDefault="008152EC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 w:cs="Sylfaen"/>
          <w:b/>
          <w:sz w:val="32"/>
          <w:szCs w:val="32"/>
          <w:lang w:val="ka-GE"/>
        </w:rPr>
        <w:t>ეს</w:t>
      </w:r>
      <w:ins w:id="72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იქნება</w:t>
      </w:r>
      <w:ins w:id="73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უმნიშვნელოვანესი</w:t>
      </w:r>
      <w:ins w:id="74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ნაბიჯი</w:t>
      </w:r>
      <w:ins w:id="75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ქართული</w:t>
      </w:r>
      <w:ins w:id="76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ოცნების</w:t>
      </w:r>
      <w:ins w:id="77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პოლიტიკური</w:t>
      </w:r>
      <w:ins w:id="78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გუნდის</w:t>
      </w:r>
      <w:ins w:id="79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მხრიდან</w:t>
      </w:r>
      <w:r w:rsidRPr="007A3494">
        <w:rPr>
          <w:rFonts w:ascii="Sylfaen" w:hAnsi="Sylfaen"/>
          <w:b/>
          <w:sz w:val="32"/>
          <w:szCs w:val="32"/>
          <w:lang w:val="ka-GE"/>
        </w:rPr>
        <w:t>.</w:t>
      </w:r>
      <w:ins w:id="80" w:author="Windows User" w:date="2020-06-16T23:47:00Z">
        <w:r w:rsidR="00AA3A31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ამ</w:t>
      </w:r>
      <w:ins w:id="81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პროცესში</w:t>
      </w:r>
      <w:ins w:id="82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ოთხი</w:t>
      </w:r>
      <w:ins w:id="83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მთავარი</w:t>
      </w:r>
      <w:ins w:id="84" w:author="Windows User" w:date="2020-06-16T23:47:00Z">
        <w:r w:rsidR="00AA3A31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C81F8D">
        <w:rPr>
          <w:rFonts w:ascii="Sylfaen" w:hAnsi="Sylfaen" w:cs="Sylfaen"/>
          <w:b/>
          <w:sz w:val="32"/>
          <w:szCs w:val="32"/>
          <w:lang w:val="ka-GE"/>
        </w:rPr>
        <w:t>რგოლი მონაწილეობს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: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პარლამენტი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მთავრობა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დამსაქმებელი</w:t>
      </w:r>
      <w:ins w:id="85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და</w:t>
      </w:r>
      <w:ins w:id="86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სამუშაოს</w:t>
      </w:r>
      <w:ins w:id="87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მაძიებელი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. </w:t>
      </w:r>
      <w:r w:rsidR="00C81F8D">
        <w:rPr>
          <w:rFonts w:ascii="Sylfaen" w:hAnsi="Sylfaen"/>
          <w:b/>
          <w:sz w:val="32"/>
          <w:szCs w:val="32"/>
          <w:lang w:val="ka-GE"/>
        </w:rPr>
        <w:t>გარწმუნებთ რომ,</w:t>
      </w:r>
      <w:ins w:id="88" w:author="Windows User" w:date="2020-06-16T23:48:00Z">
        <w:r w:rsidR="003C4636">
          <w:rPr>
            <w:rFonts w:ascii="Sylfaen" w:hAnsi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ოთხივე</w:t>
      </w:r>
      <w:ins w:id="89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მონაწილის</w:t>
      </w:r>
      <w:ins w:id="90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მხრიდან</w:t>
      </w:r>
      <w:ins w:id="91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ერთობლივად</w:t>
      </w:r>
      <w:ins w:id="92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სწორად</w:t>
      </w:r>
      <w:ins w:id="93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გადადგმული</w:t>
      </w:r>
      <w:ins w:id="94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ნაბიჯების</w:t>
      </w:r>
      <w:ins w:id="95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შემთხვევაში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, </w:t>
      </w:r>
      <w:r w:rsidRPr="007A3494">
        <w:rPr>
          <w:rFonts w:ascii="Sylfaen" w:hAnsi="Sylfaen" w:cs="Sylfaen"/>
          <w:b/>
          <w:sz w:val="32"/>
          <w:szCs w:val="32"/>
          <w:lang w:val="ka-GE"/>
        </w:rPr>
        <w:t>საქართველოში</w:t>
      </w:r>
      <w:ins w:id="96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უმუშევრობის</w:t>
      </w:r>
      <w:ins w:id="97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პროცენტული</w:t>
      </w:r>
      <w:ins w:id="98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Pr="007A3494">
        <w:rPr>
          <w:rFonts w:ascii="Sylfaen" w:hAnsi="Sylfaen" w:cs="Sylfaen"/>
          <w:b/>
          <w:sz w:val="32"/>
          <w:szCs w:val="32"/>
          <w:lang w:val="ka-GE"/>
        </w:rPr>
        <w:t>მაჩვენებელი</w:t>
      </w:r>
      <w:ins w:id="99" w:author="Windows User" w:date="2020-06-16T23:48:00Z">
        <w:r w:rsidR="003C4636">
          <w:rPr>
            <w:rFonts w:ascii="Sylfaen" w:hAnsi="Sylfaen" w:cs="Sylfaen"/>
            <w:b/>
            <w:sz w:val="32"/>
            <w:szCs w:val="32"/>
            <w:lang w:val="ka-GE"/>
          </w:rPr>
          <w:t xml:space="preserve"> </w:t>
        </w:r>
      </w:ins>
      <w:r w:rsidR="00863A47" w:rsidRPr="007A3494">
        <w:rPr>
          <w:rFonts w:ascii="Sylfaen" w:hAnsi="Sylfaen" w:cs="Sylfaen"/>
          <w:b/>
          <w:sz w:val="32"/>
          <w:szCs w:val="32"/>
          <w:lang w:val="ka-GE"/>
        </w:rPr>
        <w:t xml:space="preserve">მნიშვნელოვნად შემცირდება. </w:t>
      </w:r>
    </w:p>
    <w:p w:rsidR="0036415F" w:rsidRPr="007A3494" w:rsidRDefault="0036415F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არ შემიძლია არ შევეხო, შრომითი უფლებების კუთხით ისეთ მნიშვნელოვან მიმართულებას, როგორიც არის შრომის ინსპექცია.</w:t>
      </w:r>
    </w:p>
    <w:p w:rsidR="00902362" w:rsidRPr="007A3494" w:rsidRDefault="00902362" w:rsidP="00F46BE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ამ ერთი წლის მანძილზე, მოხდა შრომის ინსპექციის გაძლიერება,  </w:t>
      </w:r>
      <w:r w:rsidRPr="00046901">
        <w:rPr>
          <w:rFonts w:ascii="Sylfaen" w:hAnsi="Sylfaen"/>
          <w:b/>
          <w:sz w:val="32"/>
          <w:szCs w:val="32"/>
          <w:lang w:val="ka-GE"/>
        </w:rPr>
        <w:t xml:space="preserve">ინსპექციას მიეცა უფლება  დამოუკიდებელი გადაწყვეტილების საფუძველზე </w:t>
      </w:r>
      <w:r w:rsidR="00046901" w:rsidRPr="00046901">
        <w:rPr>
          <w:rFonts w:ascii="Sylfaen" w:hAnsi="Sylfaen"/>
          <w:b/>
          <w:sz w:val="32"/>
          <w:szCs w:val="32"/>
          <w:lang w:val="ka-GE"/>
        </w:rPr>
        <w:t>განახორციელოს ობიექტების შემოწმება.</w:t>
      </w:r>
    </w:p>
    <w:p w:rsidR="00902362" w:rsidRPr="007A3494" w:rsidRDefault="00F46BE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უმნიშვნელოვანესია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მათი როლი კოვიდ 19-ის კომპონენტში. საქართველო იყო მეორე ქვეყანა ამერიკის შეერთებული შტატების შემდეგ, რომელმაც თითქმის ყველა მიმართულებით შეძლო და შეიმუშავა  რეგულაციები უსაფრთხო</w:t>
      </w:r>
      <w:r w:rsidR="00853FB4">
        <w:rPr>
          <w:rFonts w:ascii="Sylfaen" w:hAnsi="Sylfaen"/>
          <w:b/>
          <w:sz w:val="32"/>
          <w:szCs w:val="32"/>
          <w:lang w:val="ka-GE"/>
        </w:rPr>
        <w:t xml:space="preserve"> სამუშაო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გარემო</w:t>
      </w:r>
      <w:r w:rsidR="00C011CE">
        <w:rPr>
          <w:rFonts w:ascii="Sylfaen" w:hAnsi="Sylfaen"/>
          <w:b/>
          <w:sz w:val="32"/>
          <w:szCs w:val="32"/>
          <w:lang w:val="ka-GE"/>
        </w:rPr>
        <w:t>ს შენარჩუნების თვალსაზრისით</w:t>
      </w:r>
      <w:r w:rsidR="00902362" w:rsidRPr="007A3494">
        <w:rPr>
          <w:rFonts w:ascii="Sylfaen" w:hAnsi="Sylfaen"/>
          <w:b/>
          <w:sz w:val="32"/>
          <w:szCs w:val="32"/>
          <w:lang w:val="ka-GE"/>
        </w:rPr>
        <w:t xml:space="preserve"> კოვიდის არსებობის პირობებში.</w:t>
      </w:r>
    </w:p>
    <w:p w:rsidR="00902362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და ბოლოს მინდა შევეხო, ჩვენი უწყების,  ერთ-ერთ ყველაზე მნიშვნელოვან და სენსიტიურ მიმართულებას, რომელსაც ოკუპირებული ტერიტორიებიდან დევნილები წარმოადგენენ.</w:t>
      </w:r>
    </w:p>
    <w:p w:rsidR="00902362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 წლების წინ ამ ადამიანებს,  იძულებით დაატოვებინეს საკუთარი სახლ-კარი. მათ სოციალურ კეთიდღეობაზე ზრუნვა ჩვენი გუნდის პოლიტიკური განაცხადია. </w:t>
      </w:r>
    </w:p>
    <w:p w:rsidR="00216DF9" w:rsidRPr="007A3494" w:rsidRDefault="00902362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ამ ერთი წლის მანძილზე შეიქმნა, დევნილთა ეკომიგრანტთა და საარსებო წყაროების უზრუნველყოფის სააგენტო.რომელიც ყოველდღიურ რეჟიმში ახორციელებს სხვადასხვა  პროექტებს დევნილთა</w:t>
      </w:r>
      <w:r w:rsidR="00B26CA4">
        <w:rPr>
          <w:rFonts w:ascii="Sylfaen" w:hAnsi="Sylfaen"/>
          <w:b/>
          <w:sz w:val="32"/>
          <w:szCs w:val="32"/>
          <w:lang w:val="ka-GE"/>
        </w:rPr>
        <w:t xml:space="preserve">, სოციალური და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ეკონომიკური პირობების გაუმჯობესების </w:t>
      </w:r>
      <w:r w:rsidR="00263BE0">
        <w:rPr>
          <w:rFonts w:ascii="Sylfaen" w:hAnsi="Sylfaen"/>
          <w:b/>
          <w:sz w:val="32"/>
          <w:szCs w:val="32"/>
          <w:lang w:val="ka-GE"/>
        </w:rPr>
        <w:t>კუთხით.</w:t>
      </w:r>
    </w:p>
    <w:p w:rsidR="00216DF9" w:rsidRPr="007A3494" w:rsidRDefault="00216D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 xml:space="preserve">სწორედ ქართული ოცნების მმართველობის პერიოდში,  </w:t>
      </w:r>
      <w:r w:rsidR="003F07B9">
        <w:rPr>
          <w:rFonts w:ascii="Sylfaen" w:hAnsi="Sylfaen"/>
          <w:b/>
          <w:sz w:val="32"/>
          <w:szCs w:val="32"/>
          <w:lang w:val="ka-GE"/>
        </w:rPr>
        <w:t>21, 000 -ზე მეტ ოჯახს გადაეცა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და დაუკანონდა საცხოვრ</w:t>
      </w:r>
      <w:r w:rsidR="003F07B9">
        <w:rPr>
          <w:rFonts w:ascii="Sylfaen" w:hAnsi="Sylfaen"/>
          <w:b/>
          <w:sz w:val="32"/>
          <w:szCs w:val="32"/>
          <w:lang w:val="ka-GE"/>
        </w:rPr>
        <w:t>ებელი სახლ</w:t>
      </w:r>
      <w:r w:rsidR="00707FB1">
        <w:rPr>
          <w:rFonts w:ascii="Sylfaen" w:hAnsi="Sylfaen"/>
          <w:b/>
          <w:sz w:val="32"/>
          <w:szCs w:val="32"/>
          <w:lang w:val="ka-GE"/>
        </w:rPr>
        <w:t xml:space="preserve">ი.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განხორციელდა არაერთი მნიშვნელოვანი პროექტი,რომელიც ახლაც წარმატებით </w:t>
      </w:r>
      <w:r w:rsidRPr="00B26CA4">
        <w:rPr>
          <w:rFonts w:ascii="Sylfaen" w:hAnsi="Sylfaen"/>
          <w:b/>
          <w:sz w:val="32"/>
          <w:szCs w:val="32"/>
          <w:lang w:val="ka-GE"/>
        </w:rPr>
        <w:t>გრძელდება.</w:t>
      </w:r>
      <w:r w:rsidR="00707FB1" w:rsidRPr="00B26CA4">
        <w:rPr>
          <w:rFonts w:ascii="Sylfaen" w:hAnsi="Sylfaen"/>
          <w:b/>
          <w:sz w:val="32"/>
          <w:szCs w:val="32"/>
          <w:lang w:val="ka-GE"/>
        </w:rPr>
        <w:t xml:space="preserve"> 2020 წელს იგეგემება  2250 დევნილისთვის საცხოვრებელი სახლის </w:t>
      </w:r>
      <w:r w:rsidR="00B26CA4" w:rsidRPr="00B26CA4">
        <w:rPr>
          <w:rFonts w:ascii="Sylfaen" w:hAnsi="Sylfaen"/>
          <w:b/>
          <w:sz w:val="32"/>
          <w:szCs w:val="32"/>
          <w:lang w:val="ka-GE"/>
        </w:rPr>
        <w:t xml:space="preserve">გადაცემა. </w:t>
      </w:r>
      <w:r w:rsidRPr="00B26CA4">
        <w:rPr>
          <w:rFonts w:ascii="Sylfaen" w:hAnsi="Sylfaen"/>
          <w:b/>
          <w:sz w:val="32"/>
          <w:szCs w:val="32"/>
          <w:lang w:val="ka-GE"/>
        </w:rPr>
        <w:t>მე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მჯერა, რომ დადგება დრო, როდესაც ეს ადამიანები საკუთარ  სახლ</w:t>
      </w:r>
      <w:r w:rsidR="00072818">
        <w:rPr>
          <w:rFonts w:ascii="Sylfaen" w:hAnsi="Sylfaen"/>
          <w:b/>
          <w:sz w:val="32"/>
          <w:szCs w:val="32"/>
          <w:lang w:val="ka-GE"/>
        </w:rPr>
        <w:t xml:space="preserve">ებს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დაუბრუნდებიან და ჩვენ ამას  ყველა ერთად ვიზეიმებთ.    </w:t>
      </w:r>
    </w:p>
    <w:p w:rsidR="005C39F9" w:rsidRPr="007A3494" w:rsidRDefault="005C39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lastRenderedPageBreak/>
        <w:t xml:space="preserve">ჩემი/ჩვენი გუნდის მიზანია, რომ საქართველოში </w:t>
      </w:r>
      <w:r w:rsidR="00633247">
        <w:rPr>
          <w:rFonts w:ascii="Sylfaen" w:hAnsi="Sylfaen"/>
          <w:b/>
          <w:sz w:val="32"/>
          <w:szCs w:val="32"/>
          <w:lang w:val="ka-GE"/>
        </w:rPr>
        <w:t xml:space="preserve">განხორციელდეს 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ჯანდაცვის ისეთი რეფორმა, </w:t>
      </w:r>
      <w:r w:rsidR="00D96ADA">
        <w:rPr>
          <w:rFonts w:ascii="Sylfaen" w:hAnsi="Sylfaen"/>
          <w:b/>
          <w:sz w:val="32"/>
          <w:szCs w:val="32"/>
          <w:lang w:val="ka-GE"/>
        </w:rPr>
        <w:t>რო</w:t>
      </w:r>
      <w:r w:rsidRPr="007A3494">
        <w:rPr>
          <w:rFonts w:ascii="Sylfaen" w:hAnsi="Sylfaen"/>
          <w:b/>
          <w:sz w:val="32"/>
          <w:szCs w:val="32"/>
          <w:lang w:val="ka-GE"/>
        </w:rPr>
        <w:t>მ</w:t>
      </w:r>
      <w:r w:rsidR="00D96ADA">
        <w:rPr>
          <w:rFonts w:ascii="Sylfaen" w:hAnsi="Sylfaen"/>
          <w:b/>
          <w:sz w:val="32"/>
          <w:szCs w:val="32"/>
          <w:lang w:val="ka-GE"/>
        </w:rPr>
        <w:t>ე</w:t>
      </w:r>
      <w:r w:rsidRPr="007A3494">
        <w:rPr>
          <w:rFonts w:ascii="Sylfaen" w:hAnsi="Sylfaen"/>
          <w:b/>
          <w:sz w:val="32"/>
          <w:szCs w:val="32"/>
          <w:lang w:val="ka-GE"/>
        </w:rPr>
        <w:t>ლიც  თანამედროვე გლობა</w:t>
      </w:r>
      <w:r w:rsidR="00D96ADA">
        <w:rPr>
          <w:rFonts w:ascii="Sylfaen" w:hAnsi="Sylfaen"/>
          <w:b/>
          <w:sz w:val="32"/>
          <w:szCs w:val="32"/>
          <w:lang w:val="ka-GE"/>
        </w:rPr>
        <w:t>ლ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ური ცვლილებების ფეხდაფეხ შექმნის სრულყოფილ სისტემას </w:t>
      </w:r>
      <w:r w:rsidR="00D96ADA">
        <w:rPr>
          <w:rFonts w:ascii="Sylfaen" w:hAnsi="Sylfaen"/>
          <w:b/>
          <w:sz w:val="32"/>
          <w:szCs w:val="32"/>
          <w:lang w:val="ka-GE"/>
        </w:rPr>
        <w:t>და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ყველა სოციალური ფენის მოქალაქისთვის,  სერვისები ფინანსურად და გეოგრაფიულად, ერთნაირად იქნება  ხელმისაწვდომი. </w:t>
      </w:r>
    </w:p>
    <w:p w:rsidR="005C39F9" w:rsidRPr="007A3494" w:rsidRDefault="005C39F9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ჯანდაცვის მომსახურების ხარისხი, უნდა იყოს ისეთი რომ პაციენტებს  არ ქონდეთ საზღვარგარეთ მკურნალობის საჭიროება. ამ ურთულესი მისიის შესრულება შეუძლებელია ძლიერი გუნდის და ერთიანი მუშაობის გარეშე!</w:t>
      </w:r>
    </w:p>
    <w:p w:rsidR="007A3494" w:rsidRPr="007A3494" w:rsidRDefault="007A3494" w:rsidP="007A3494">
      <w:pPr>
        <w:ind w:left="-270"/>
        <w:jc w:val="both"/>
        <w:rPr>
          <w:rFonts w:ascii="Sylfaen" w:hAnsi="Sylfaen"/>
          <w:b/>
          <w:sz w:val="32"/>
          <w:szCs w:val="32"/>
          <w:lang w:val="ka-GE"/>
        </w:rPr>
      </w:pPr>
      <w:r w:rsidRPr="007A3494">
        <w:rPr>
          <w:rFonts w:ascii="Sylfaen" w:hAnsi="Sylfaen"/>
          <w:b/>
          <w:sz w:val="32"/>
          <w:szCs w:val="32"/>
          <w:lang w:val="ka-GE"/>
        </w:rPr>
        <w:t>მინდა მადლობა გადავუხადო,  სისტემის თითოეულ წარმომადგენელს, ყველა სამედიცინო პერსონალს, რომელიც თავდაუზოგავად 24/7-ზე ღირსეულად ასრულებს პროფესიულ მოვალეობას. მე ვაფასებ მათი მხრიდან</w:t>
      </w:r>
      <w:r w:rsidR="00812A08">
        <w:rPr>
          <w:rFonts w:ascii="Sylfaen" w:hAnsi="Sylfaen"/>
          <w:b/>
          <w:sz w:val="32"/>
          <w:szCs w:val="32"/>
          <w:lang w:val="ka-GE"/>
        </w:rPr>
        <w:t xml:space="preserve"> ამ საქმეში</w:t>
      </w:r>
      <w:r w:rsidRPr="007A3494">
        <w:rPr>
          <w:rFonts w:ascii="Sylfaen" w:hAnsi="Sylfaen"/>
          <w:b/>
          <w:sz w:val="32"/>
          <w:szCs w:val="32"/>
          <w:lang w:val="ka-GE"/>
        </w:rPr>
        <w:t xml:space="preserve"> ჩადებულ შრომას, რომელიც აისახება თითოეული მოქალაქის კეთილდრეობაზე, ჩემი გამოსვლა მინდა დავასრულო, სიტყვებით, რომელიც ჩვენი უწყების ერთგვარი სლოგანია და არასდროს კარგავს აქტუალურობას მივმართავ ყველას  - მხოლოდ  სწორი ერთობლივი ნაბიჯების დროა! </w:t>
      </w:r>
    </w:p>
    <w:p w:rsidR="007A3494" w:rsidRPr="007A3494" w:rsidRDefault="007A3494" w:rsidP="007A349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C39F9" w:rsidRPr="007A3494" w:rsidRDefault="005C39F9" w:rsidP="00216DF9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02362" w:rsidRPr="00190146" w:rsidRDefault="00902362" w:rsidP="007A3494">
      <w:pPr>
        <w:ind w:right="-27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36415F" w:rsidRPr="0036415F" w:rsidRDefault="0036415F" w:rsidP="008152EC">
      <w:pPr>
        <w:rPr>
          <w:rFonts w:ascii="Sylfaen" w:hAnsi="Sylfaen" w:cs="Sylfaen"/>
          <w:b/>
          <w:sz w:val="32"/>
          <w:szCs w:val="32"/>
          <w:lang w:val="ka-GE"/>
        </w:rPr>
      </w:pPr>
    </w:p>
    <w:p w:rsidR="00E365B2" w:rsidRPr="001D46D2" w:rsidRDefault="00E365B2">
      <w:pPr>
        <w:rPr>
          <w:rFonts w:ascii="Sylfaen" w:hAnsi="Sylfaen"/>
          <w:b/>
          <w:sz w:val="28"/>
          <w:szCs w:val="28"/>
          <w:lang w:val="ka-GE"/>
        </w:rPr>
      </w:pPr>
    </w:p>
    <w:sectPr w:rsidR="00E365B2" w:rsidRPr="001D46D2" w:rsidSect="0003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F1"/>
    <w:rsid w:val="00007341"/>
    <w:rsid w:val="00023786"/>
    <w:rsid w:val="000374BD"/>
    <w:rsid w:val="00046901"/>
    <w:rsid w:val="00071F59"/>
    <w:rsid w:val="00072818"/>
    <w:rsid w:val="000953CF"/>
    <w:rsid w:val="000B4EFE"/>
    <w:rsid w:val="000C6906"/>
    <w:rsid w:val="00100AF1"/>
    <w:rsid w:val="00165012"/>
    <w:rsid w:val="0017337E"/>
    <w:rsid w:val="00192310"/>
    <w:rsid w:val="001A3EC7"/>
    <w:rsid w:val="001D3C84"/>
    <w:rsid w:val="001D46D2"/>
    <w:rsid w:val="001D6D00"/>
    <w:rsid w:val="002155AC"/>
    <w:rsid w:val="00216DF9"/>
    <w:rsid w:val="002228D0"/>
    <w:rsid w:val="0023463D"/>
    <w:rsid w:val="00263BE0"/>
    <w:rsid w:val="002777B5"/>
    <w:rsid w:val="00293EA4"/>
    <w:rsid w:val="002946C7"/>
    <w:rsid w:val="00295352"/>
    <w:rsid w:val="002A6B63"/>
    <w:rsid w:val="003169A8"/>
    <w:rsid w:val="0036415F"/>
    <w:rsid w:val="00373DD0"/>
    <w:rsid w:val="003B48C5"/>
    <w:rsid w:val="003C4636"/>
    <w:rsid w:val="003D513D"/>
    <w:rsid w:val="003E2860"/>
    <w:rsid w:val="003F07B9"/>
    <w:rsid w:val="003F4D7F"/>
    <w:rsid w:val="00401FAA"/>
    <w:rsid w:val="00415DE7"/>
    <w:rsid w:val="0044102C"/>
    <w:rsid w:val="004616C2"/>
    <w:rsid w:val="004C7FE3"/>
    <w:rsid w:val="004E3974"/>
    <w:rsid w:val="004E5FA2"/>
    <w:rsid w:val="004E69F8"/>
    <w:rsid w:val="0051306F"/>
    <w:rsid w:val="005758C3"/>
    <w:rsid w:val="005C39F9"/>
    <w:rsid w:val="005F10E7"/>
    <w:rsid w:val="00620F6F"/>
    <w:rsid w:val="00625E0F"/>
    <w:rsid w:val="00633247"/>
    <w:rsid w:val="00634EA2"/>
    <w:rsid w:val="0064423D"/>
    <w:rsid w:val="0065415E"/>
    <w:rsid w:val="006B465A"/>
    <w:rsid w:val="006D4E8E"/>
    <w:rsid w:val="00707FB1"/>
    <w:rsid w:val="00726B25"/>
    <w:rsid w:val="007357E3"/>
    <w:rsid w:val="007653E9"/>
    <w:rsid w:val="00792708"/>
    <w:rsid w:val="007A3494"/>
    <w:rsid w:val="007A3D3B"/>
    <w:rsid w:val="007C126F"/>
    <w:rsid w:val="007D0E62"/>
    <w:rsid w:val="007D5696"/>
    <w:rsid w:val="007D5BAF"/>
    <w:rsid w:val="007E2CDA"/>
    <w:rsid w:val="00812A08"/>
    <w:rsid w:val="0081338F"/>
    <w:rsid w:val="008152EC"/>
    <w:rsid w:val="00853FB4"/>
    <w:rsid w:val="00863A47"/>
    <w:rsid w:val="008C0A24"/>
    <w:rsid w:val="008C4C41"/>
    <w:rsid w:val="008E0346"/>
    <w:rsid w:val="00902362"/>
    <w:rsid w:val="0090464C"/>
    <w:rsid w:val="009274AF"/>
    <w:rsid w:val="00962370"/>
    <w:rsid w:val="00A560CA"/>
    <w:rsid w:val="00A97E2F"/>
    <w:rsid w:val="00AA3A31"/>
    <w:rsid w:val="00AA5A53"/>
    <w:rsid w:val="00AE4B9D"/>
    <w:rsid w:val="00B14EE5"/>
    <w:rsid w:val="00B26CA4"/>
    <w:rsid w:val="00B3234F"/>
    <w:rsid w:val="00B32392"/>
    <w:rsid w:val="00B33D8D"/>
    <w:rsid w:val="00B45F70"/>
    <w:rsid w:val="00B46FD7"/>
    <w:rsid w:val="00B85AB0"/>
    <w:rsid w:val="00B87943"/>
    <w:rsid w:val="00BA38D0"/>
    <w:rsid w:val="00BB1E3B"/>
    <w:rsid w:val="00BC3D6C"/>
    <w:rsid w:val="00BC5210"/>
    <w:rsid w:val="00BF241B"/>
    <w:rsid w:val="00C011CE"/>
    <w:rsid w:val="00C63F8E"/>
    <w:rsid w:val="00C81F8D"/>
    <w:rsid w:val="00CE3EF8"/>
    <w:rsid w:val="00D23835"/>
    <w:rsid w:val="00D375C6"/>
    <w:rsid w:val="00D943A4"/>
    <w:rsid w:val="00D96ADA"/>
    <w:rsid w:val="00DA4339"/>
    <w:rsid w:val="00DB0D50"/>
    <w:rsid w:val="00DE259F"/>
    <w:rsid w:val="00E07844"/>
    <w:rsid w:val="00E27080"/>
    <w:rsid w:val="00E27D76"/>
    <w:rsid w:val="00E365B2"/>
    <w:rsid w:val="00E759F4"/>
    <w:rsid w:val="00E76D0F"/>
    <w:rsid w:val="00E861CD"/>
    <w:rsid w:val="00E95498"/>
    <w:rsid w:val="00EA21F4"/>
    <w:rsid w:val="00EB1D4F"/>
    <w:rsid w:val="00EC7FA7"/>
    <w:rsid w:val="00F15CE2"/>
    <w:rsid w:val="00F17E6D"/>
    <w:rsid w:val="00F20920"/>
    <w:rsid w:val="00F46BE4"/>
    <w:rsid w:val="00FA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553A5-9970-244D-A081-F613A0F8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5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49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Kankia</dc:creator>
  <cp:lastModifiedBy>Guest User</cp:lastModifiedBy>
  <cp:revision>2</cp:revision>
  <cp:lastPrinted>2020-06-16T16:09:00Z</cp:lastPrinted>
  <dcterms:created xsi:type="dcterms:W3CDTF">2020-06-16T20:41:00Z</dcterms:created>
  <dcterms:modified xsi:type="dcterms:W3CDTF">2020-06-16T20:41:00Z</dcterms:modified>
</cp:coreProperties>
</file>